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62E51710" w:rsidR="00654677" w:rsidRPr="00A36ED4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24"/>
          <w:szCs w:val="24"/>
          <w:lang w:val="en-GB"/>
        </w:rPr>
      </w:pPr>
      <w:r w:rsidRPr="00A36ED4">
        <w:rPr>
          <w:rFonts w:ascii="Verdana" w:hAnsi="Verdana" w:cs="Calibri"/>
          <w:sz w:val="24"/>
          <w:szCs w:val="24"/>
          <w:lang w:val="en-GB"/>
        </w:rPr>
        <w:t xml:space="preserve">Planned period of the physical </w:t>
      </w:r>
      <w:r w:rsidR="002C6870" w:rsidRPr="00A36ED4">
        <w:rPr>
          <w:rFonts w:ascii="Verdana" w:hAnsi="Verdana" w:cs="Calibri"/>
          <w:sz w:val="24"/>
          <w:szCs w:val="24"/>
          <w:lang w:val="en-GB"/>
        </w:rPr>
        <w:t>mobility</w:t>
      </w:r>
      <w:r w:rsidRPr="00A36ED4">
        <w:rPr>
          <w:rFonts w:ascii="Verdana" w:hAnsi="Verdana" w:cs="Calibri"/>
          <w:sz w:val="24"/>
          <w:szCs w:val="24"/>
          <w:lang w:val="en-GB"/>
        </w:rPr>
        <w:t xml:space="preserve">: from </w:t>
      </w:r>
      <w:r w:rsidR="00A36ED4">
        <w:rPr>
          <w:rFonts w:ascii="Verdana" w:hAnsi="Verdana" w:cs="Calibri"/>
          <w:sz w:val="24"/>
          <w:szCs w:val="24"/>
          <w:lang w:val="en-GB"/>
        </w:rPr>
        <w:t>_________ to __________</w:t>
      </w:r>
    </w:p>
    <w:p w14:paraId="7E3F3859" w14:textId="77777777" w:rsidR="00654677" w:rsidRPr="00A36ED4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4"/>
          <w:szCs w:val="24"/>
          <w:lang w:val="en-GB"/>
        </w:rPr>
      </w:pPr>
    </w:p>
    <w:p w14:paraId="5A61B919" w14:textId="1B5EC18C" w:rsidR="00654677" w:rsidRPr="00A36ED4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sz w:val="24"/>
          <w:szCs w:val="24"/>
          <w:lang w:val="en-GB"/>
        </w:rPr>
      </w:pPr>
      <w:r w:rsidRPr="00A36ED4">
        <w:rPr>
          <w:rFonts w:ascii="Verdana" w:hAnsi="Verdana" w:cs="Calibri"/>
          <w:sz w:val="24"/>
          <w:szCs w:val="24"/>
          <w:lang w:val="en-GB"/>
        </w:rPr>
        <w:t xml:space="preserve">Duration </w:t>
      </w:r>
      <w:r w:rsidR="006C7B84" w:rsidRPr="00A36ED4">
        <w:rPr>
          <w:rFonts w:ascii="Verdana" w:hAnsi="Verdana" w:cs="Calibri"/>
          <w:sz w:val="24"/>
          <w:szCs w:val="24"/>
          <w:lang w:val="en-GB"/>
        </w:rPr>
        <w:t xml:space="preserve">of physical mobility </w:t>
      </w:r>
      <w:r w:rsidRPr="00A36ED4">
        <w:rPr>
          <w:rFonts w:ascii="Verdana" w:hAnsi="Verdana" w:cs="Calibri"/>
          <w:sz w:val="24"/>
          <w:szCs w:val="24"/>
          <w:lang w:val="en-GB"/>
        </w:rPr>
        <w:t xml:space="preserve">(days) – excluding travel days:  </w:t>
      </w:r>
    </w:p>
    <w:p w14:paraId="7206DD34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Pr="00A36ED4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sz w:val="16"/>
          <w:szCs w:val="16"/>
          <w:lang w:val="en-GB"/>
        </w:rPr>
      </w:pPr>
      <w:r w:rsidRPr="00A36ED4">
        <w:rPr>
          <w:rFonts w:ascii="Verdana" w:hAnsi="Verdana" w:cs="Calibri"/>
          <w:sz w:val="16"/>
          <w:szCs w:val="16"/>
          <w:lang w:val="en-GB"/>
        </w:rPr>
        <w:t xml:space="preserve">If applicable, planned period of the virtual component: from </w:t>
      </w:r>
      <w:r w:rsidRPr="00A36ED4">
        <w:rPr>
          <w:rFonts w:ascii="Verdana" w:hAnsi="Verdana" w:cs="Calibri"/>
          <w:i/>
          <w:sz w:val="16"/>
          <w:szCs w:val="16"/>
          <w:lang w:val="en-GB"/>
        </w:rPr>
        <w:t>[day/month/year]</w:t>
      </w:r>
      <w:r w:rsidRPr="00A36ED4">
        <w:rPr>
          <w:rFonts w:ascii="Verdana" w:hAnsi="Verdana" w:cs="Calibri"/>
          <w:sz w:val="16"/>
          <w:szCs w:val="16"/>
          <w:lang w:val="en-GB"/>
        </w:rPr>
        <w:t xml:space="preserve"> to </w:t>
      </w:r>
      <w:r w:rsidRPr="00A36ED4">
        <w:rPr>
          <w:rFonts w:ascii="Verdana" w:hAnsi="Verdana" w:cs="Calibri"/>
          <w:i/>
          <w:sz w:val="16"/>
          <w:szCs w:val="16"/>
          <w:lang w:val="en-GB"/>
        </w:rPr>
        <w:t>[day/month/year]</w:t>
      </w:r>
    </w:p>
    <w:p w14:paraId="0BF7E399" w14:textId="77777777" w:rsidR="00654677" w:rsidRDefault="00654677" w:rsidP="00654677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409"/>
      </w:tblGrid>
      <w:tr w:rsidR="00377526" w:rsidRPr="007673FA" w14:paraId="5D72C54D" w14:textId="77777777" w:rsidTr="00081A5B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0F5FD769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409" w:type="dxa"/>
            <w:shd w:val="clear" w:color="auto" w:fill="FFFFFF"/>
          </w:tcPr>
          <w:p w14:paraId="5D72C54C" w14:textId="669D91CF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081A5B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34A92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alfinal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409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081A5B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0635C879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409" w:type="dxa"/>
            <w:shd w:val="clear" w:color="auto" w:fill="FFFFFF"/>
          </w:tcPr>
          <w:p w14:paraId="5D72C556" w14:textId="0FAD7AEC" w:rsidR="00377526" w:rsidRPr="00654677" w:rsidRDefault="00377526" w:rsidP="00953CF8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</w:t>
            </w:r>
            <w:r w:rsidR="00525C4F">
              <w:rPr>
                <w:rFonts w:ascii="Verdana" w:hAnsi="Verdana" w:cs="Arial"/>
                <w:sz w:val="20"/>
                <w:lang w:val="en-GB"/>
              </w:rPr>
              <w:t>...</w:t>
            </w:r>
            <w:r w:rsidR="00953CF8">
              <w:rPr>
                <w:rFonts w:ascii="Verdana" w:hAnsi="Verdana" w:cs="Arial"/>
                <w:sz w:val="20"/>
                <w:lang w:val="en-GB"/>
              </w:rPr>
              <w:t>/20</w:t>
            </w:r>
            <w:r w:rsidR="00525C4F">
              <w:rPr>
                <w:rFonts w:ascii="Verdana" w:hAnsi="Verdana" w:cs="Arial"/>
                <w:sz w:val="20"/>
                <w:lang w:val="en-GB"/>
              </w:rPr>
              <w:t>...</w:t>
            </w:r>
          </w:p>
        </w:tc>
      </w:tr>
      <w:tr w:rsidR="00CC707F" w:rsidRPr="007673FA" w14:paraId="5D72C55C" w14:textId="77777777" w:rsidTr="00081A5B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948" w:type="dxa"/>
            <w:gridSpan w:val="3"/>
            <w:shd w:val="clear" w:color="auto" w:fill="FFFFFF"/>
          </w:tcPr>
          <w:p w14:paraId="5D72C55B" w14:textId="6B3665F0" w:rsidR="00CC707F" w:rsidRPr="007673FA" w:rsidRDefault="00CC707F" w:rsidP="00A111A3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2"/>
        <w:gridCol w:w="2210"/>
        <w:gridCol w:w="2265"/>
        <w:gridCol w:w="2553"/>
      </w:tblGrid>
      <w:tr w:rsidR="00887CE1" w:rsidRPr="007673FA" w14:paraId="5D72C563" w14:textId="77777777" w:rsidTr="00081A5B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2D136C2B" w14:textId="77777777" w:rsidR="00953CF8" w:rsidRDefault="00953CF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</w:t>
            </w:r>
          </w:p>
          <w:p w14:paraId="5D72C560" w14:textId="475543B6" w:rsidR="00887CE1" w:rsidRPr="007673FA" w:rsidRDefault="00953CF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of Huelva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409" w:type="dxa"/>
            <w:vMerge w:val="restart"/>
            <w:shd w:val="clear" w:color="auto" w:fill="FFFFFF"/>
          </w:tcPr>
          <w:p w14:paraId="5D72C562" w14:textId="617B0200" w:rsidR="00953CF8" w:rsidRPr="007673FA" w:rsidRDefault="00953CF8" w:rsidP="0034091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081A5B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0638F716" w:rsidR="00887CE1" w:rsidRPr="007673FA" w:rsidRDefault="00953CF8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 HUELVA</w:t>
            </w:r>
            <w:proofErr w:type="gram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081A5B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73810DB6" w14:textId="77777777" w:rsidR="00377526" w:rsidRDefault="00953CF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Campus El Carmen</w:t>
            </w:r>
          </w:p>
          <w:p w14:paraId="5D72C56C" w14:textId="2B5EE315" w:rsidR="00953CF8" w:rsidRPr="007673FA" w:rsidRDefault="00953CF8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21007, Huelva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409" w:type="dxa"/>
            <w:shd w:val="clear" w:color="auto" w:fill="FFFFFF"/>
          </w:tcPr>
          <w:p w14:paraId="5D72C56E" w14:textId="51C095EC" w:rsidR="00377526" w:rsidRPr="007673FA" w:rsidRDefault="00953CF8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</w:p>
        </w:tc>
      </w:tr>
      <w:tr w:rsidR="00377526" w:rsidRPr="00E02718" w14:paraId="5D72C574" w14:textId="77777777" w:rsidTr="00081A5B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71901D16" w14:textId="77777777" w:rsidR="00377526" w:rsidRDefault="00081A5B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Mariluz Capelo</w:t>
            </w:r>
          </w:p>
          <w:p w14:paraId="5D72C571" w14:textId="3360E75D" w:rsidR="00081A5B" w:rsidRPr="007673FA" w:rsidRDefault="00525C4F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IRO-staff mobility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E02718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E02718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409" w:type="dxa"/>
            <w:shd w:val="clear" w:color="auto" w:fill="FFFFFF"/>
          </w:tcPr>
          <w:p w14:paraId="670F53C8" w14:textId="20503CB6" w:rsidR="00953CF8" w:rsidRDefault="00340918" w:rsidP="00953CF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Pr="000D0239">
                <w:rPr>
                  <w:rStyle w:val="Hipervnculo"/>
                  <w:rFonts w:ascii="Verdana" w:hAnsi="Verdana" w:cs="Arial"/>
                  <w:b/>
                  <w:sz w:val="20"/>
                  <w:lang w:val="fr-BE"/>
                </w:rPr>
                <w:t>Drinter09@sc.uhu.es</w:t>
              </w:r>
            </w:hyperlink>
          </w:p>
          <w:p w14:paraId="5D72C573" w14:textId="02499DD0" w:rsidR="00340918" w:rsidRPr="00E02718" w:rsidRDefault="00340918" w:rsidP="00953CF8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+34 959 218221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409"/>
      </w:tblGrid>
      <w:tr w:rsidR="00D97FE7" w:rsidRPr="00D97FE7" w14:paraId="5D72C57C" w14:textId="77777777" w:rsidTr="00081A5B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948" w:type="dxa"/>
            <w:gridSpan w:val="3"/>
            <w:shd w:val="clear" w:color="auto" w:fill="FFFFFF"/>
          </w:tcPr>
          <w:p w14:paraId="5D72C57B" w14:textId="085A3F28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081A5B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36EABD63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9" w:type="dxa"/>
            <w:shd w:val="clear" w:color="auto" w:fill="FFFFFF"/>
          </w:tcPr>
          <w:p w14:paraId="5D72C582" w14:textId="62B309DA" w:rsidR="00953CF8" w:rsidRPr="007673FA" w:rsidRDefault="00953CF8" w:rsidP="00953CF8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081A5B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3271DC83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409" w:type="dxa"/>
            <w:shd w:val="clear" w:color="auto" w:fill="FFFFFF"/>
          </w:tcPr>
          <w:p w14:paraId="5D72C587" w14:textId="094809DB" w:rsidR="00377526" w:rsidRPr="007673FA" w:rsidRDefault="00377526" w:rsidP="00A111A3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081A5B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2D9D796E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</w:r>
            <w:proofErr w:type="gramStart"/>
            <w:r w:rsidRPr="003D0705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3D0705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409" w:type="dxa"/>
            <w:shd w:val="clear" w:color="auto" w:fill="FFFFFF"/>
          </w:tcPr>
          <w:p w14:paraId="48BFE76B" w14:textId="2712965F" w:rsidR="00953CF8" w:rsidRPr="00A111A3" w:rsidRDefault="00953CF8" w:rsidP="00953CF8">
            <w:pPr>
              <w:spacing w:after="0"/>
              <w:jc w:val="left"/>
            </w:pPr>
          </w:p>
          <w:p w14:paraId="5D72C58C" w14:textId="47DEE09D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081A5B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4AF209B8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409" w:type="dxa"/>
            <w:shd w:val="clear" w:color="auto" w:fill="FFFFFF"/>
          </w:tcPr>
          <w:p w14:paraId="0A24C3A1" w14:textId="5E0B1135" w:rsidR="00E915B6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6CC94883" w:rsidR="00377526" w:rsidRPr="00E02718" w:rsidRDefault="00000000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53CF8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3FCE5074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 xml:space="preserve">: 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331D18AB" w14:textId="469216A7" w:rsidR="00953CF8" w:rsidRDefault="00377526" w:rsidP="00A111A3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</w:t>
            </w:r>
            <w:r w:rsidR="00A111A3">
              <w:rPr>
                <w:rFonts w:ascii="Verdana" w:hAnsi="Verdana" w:cs="Calibri"/>
                <w:b/>
                <w:sz w:val="20"/>
                <w:lang w:val="en-GB"/>
              </w:rPr>
              <w:t>rall objectives of the mobility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0852327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0926CC6B" w14:textId="192B75DC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4373EA7D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C32A5A1" w14:textId="0AF7E06D" w:rsidR="008D131E" w:rsidRDefault="008D131E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C0F8ABB" w14:textId="511B66B1" w:rsidR="008D131E" w:rsidRDefault="008D131E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05F0726E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3DEA94D4" w14:textId="77777777" w:rsidR="00306419" w:rsidRDefault="00306419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alfinal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</w:t>
      </w:r>
      <w:proofErr w:type="gramStart"/>
      <w:r w:rsidRPr="004A4118">
        <w:rPr>
          <w:rFonts w:ascii="Verdana" w:hAnsi="Verdana" w:cs="Calibri"/>
          <w:sz w:val="16"/>
          <w:szCs w:val="16"/>
          <w:lang w:val="en-GB"/>
        </w:rPr>
        <w:t>institution</w:t>
      </w:r>
      <w:proofErr w:type="gramEnd"/>
      <w:r w:rsidRPr="004A4118">
        <w:rPr>
          <w:rFonts w:ascii="Verdana" w:hAnsi="Verdana" w:cs="Calibri"/>
          <w:sz w:val="16"/>
          <w:szCs w:val="16"/>
          <w:lang w:val="en-GB"/>
        </w:rPr>
        <w:t xml:space="preserve">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lastRenderedPageBreak/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02AABF72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  <w:r w:rsidR="00A111A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77144B62" w14:textId="77777777" w:rsidR="00F550D9" w:rsidRDefault="00F550D9" w:rsidP="00967F2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alpi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6E66ABAC" w14:textId="1F616960" w:rsidR="00967F2B" w:rsidRPr="007B3F1B" w:rsidRDefault="00967F2B" w:rsidP="00967F2B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2268E0E2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A111A3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67F2B">
              <w:rPr>
                <w:rFonts w:ascii="Verdana" w:hAnsi="Verdana" w:cs="Calibri"/>
                <w:sz w:val="20"/>
                <w:lang w:val="en-GB"/>
              </w:rPr>
              <w:t xml:space="preserve">María Teresa </w:t>
            </w:r>
            <w:proofErr w:type="spellStart"/>
            <w:r w:rsidR="00967F2B">
              <w:rPr>
                <w:rFonts w:ascii="Verdana" w:hAnsi="Verdana" w:cs="Calibri"/>
                <w:sz w:val="20"/>
                <w:lang w:val="en-GB"/>
              </w:rPr>
              <w:t>Aceytuno</w:t>
            </w:r>
            <w:proofErr w:type="spellEnd"/>
            <w:r w:rsidR="00967F2B">
              <w:rPr>
                <w:rFonts w:ascii="Verdana" w:hAnsi="Verdana" w:cs="Calibri"/>
                <w:sz w:val="20"/>
                <w:lang w:val="en-GB"/>
              </w:rPr>
              <w:t xml:space="preserve"> Pérez</w:t>
            </w:r>
          </w:p>
          <w:p w14:paraId="0B05CC2B" w14:textId="77777777" w:rsidR="00F550D9" w:rsidRDefault="00F550D9" w:rsidP="00967F2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  <w:p w14:paraId="7B184A19" w14:textId="3297F7AF" w:rsidR="00967F2B" w:rsidRPr="007B3F1B" w:rsidRDefault="00967F2B" w:rsidP="00967F2B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0B72817F" w:rsidR="00F550D9" w:rsidRPr="007B3F1B" w:rsidRDefault="00F550D9" w:rsidP="00967F2B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="00967F2B">
              <w:rPr>
                <w:rFonts w:ascii="Verdana" w:hAnsi="Verdana" w:cs="Calibri"/>
                <w:sz w:val="20"/>
                <w:lang w:val="en-GB"/>
              </w:rPr>
              <w:t>Date</w:t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657E2A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37983" w14:textId="77777777" w:rsidR="00657E2A" w:rsidRDefault="00657E2A">
      <w:r>
        <w:separator/>
      </w:r>
    </w:p>
  </w:endnote>
  <w:endnote w:type="continuationSeparator" w:id="0">
    <w:p w14:paraId="5791BA75" w14:textId="77777777" w:rsidR="00657E2A" w:rsidRDefault="00657E2A">
      <w:r>
        <w:continuationSeparator/>
      </w:r>
    </w:p>
  </w:endnote>
  <w:endnote w:id="1">
    <w:p w14:paraId="2CAB62E7" w14:textId="541B2ED1" w:rsidR="006C7B84" w:rsidRDefault="00D97FE7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, this agreement must always be signed by the staff member, the </w:t>
      </w:r>
      <w:proofErr w:type="gramStart"/>
      <w:r>
        <w:rPr>
          <w:rFonts w:ascii="Verdana" w:hAnsi="Verdana"/>
          <w:sz w:val="16"/>
          <w:szCs w:val="16"/>
          <w:lang w:val="en-GB"/>
        </w:rPr>
        <w:t>sending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receiving HEI (three signatures in total).</w:t>
      </w:r>
    </w:p>
    <w:p w14:paraId="0BCCDEF7" w14:textId="14355C3D" w:rsidR="006C7B84" w:rsidRPr="002A2E71" w:rsidRDefault="006C7B84" w:rsidP="00D460E4">
      <w:pPr>
        <w:pStyle w:val="Textonotaalfinal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</w:t>
      </w:r>
      <w:proofErr w:type="gramStart"/>
      <w:r>
        <w:rPr>
          <w:rFonts w:ascii="Verdana" w:hAnsi="Verdana"/>
          <w:sz w:val="16"/>
          <w:szCs w:val="16"/>
          <w:lang w:val="en-GB"/>
        </w:rPr>
        <w:t>HEI</w:t>
      </w:r>
      <w:proofErr w:type="gramEnd"/>
      <w:r>
        <w:rPr>
          <w:rFonts w:ascii="Verdana" w:hAnsi="Verdana"/>
          <w:sz w:val="16"/>
          <w:szCs w:val="16"/>
          <w:lang w:val="en-GB"/>
        </w:rPr>
        <w:t xml:space="preserve">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Style w:val="Refdenotaalfinal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xtonotaalfinal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vnculo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efdenotaalfinal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749AD62D" w:rsidR="009F32D0" w:rsidRDefault="009F32D0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F2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Piedep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15EBF" w14:textId="77777777" w:rsidR="00657E2A" w:rsidRDefault="00657E2A">
      <w:r>
        <w:separator/>
      </w:r>
    </w:p>
  </w:footnote>
  <w:footnote w:type="continuationSeparator" w:id="0">
    <w:p w14:paraId="7728AC77" w14:textId="77777777" w:rsidR="00657E2A" w:rsidRDefault="00657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ITd0jreAAAACQEAAA8AAAAAAAAAAAAAAAAAOQQAAGRycy9kb3ducmV2LnhtbFBLBQYA&#10;AAAABAAEAPMAAABE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9414965">
    <w:abstractNumId w:val="1"/>
  </w:num>
  <w:num w:numId="2" w16cid:durableId="1218279616">
    <w:abstractNumId w:val="0"/>
  </w:num>
  <w:num w:numId="3" w16cid:durableId="701396362">
    <w:abstractNumId w:val="18"/>
  </w:num>
  <w:num w:numId="4" w16cid:durableId="2048292784">
    <w:abstractNumId w:val="27"/>
  </w:num>
  <w:num w:numId="5" w16cid:durableId="1310864386">
    <w:abstractNumId w:val="20"/>
  </w:num>
  <w:num w:numId="6" w16cid:durableId="814492931">
    <w:abstractNumId w:val="26"/>
  </w:num>
  <w:num w:numId="7" w16cid:durableId="1286036506">
    <w:abstractNumId w:val="41"/>
  </w:num>
  <w:num w:numId="8" w16cid:durableId="1795828934">
    <w:abstractNumId w:val="42"/>
  </w:num>
  <w:num w:numId="9" w16cid:durableId="131607828">
    <w:abstractNumId w:val="24"/>
  </w:num>
  <w:num w:numId="10" w16cid:durableId="831798237">
    <w:abstractNumId w:val="40"/>
  </w:num>
  <w:num w:numId="11" w16cid:durableId="1914777340">
    <w:abstractNumId w:val="38"/>
  </w:num>
  <w:num w:numId="12" w16cid:durableId="1213691773">
    <w:abstractNumId w:val="30"/>
  </w:num>
  <w:num w:numId="13" w16cid:durableId="2115591019">
    <w:abstractNumId w:val="36"/>
  </w:num>
  <w:num w:numId="14" w16cid:durableId="328757205">
    <w:abstractNumId w:val="19"/>
  </w:num>
  <w:num w:numId="15" w16cid:durableId="778065934">
    <w:abstractNumId w:val="25"/>
  </w:num>
  <w:num w:numId="16" w16cid:durableId="1188331003">
    <w:abstractNumId w:val="15"/>
  </w:num>
  <w:num w:numId="17" w16cid:durableId="1047409350">
    <w:abstractNumId w:val="21"/>
  </w:num>
  <w:num w:numId="18" w16cid:durableId="1562864141">
    <w:abstractNumId w:val="43"/>
  </w:num>
  <w:num w:numId="19" w16cid:durableId="1348949874">
    <w:abstractNumId w:val="32"/>
  </w:num>
  <w:num w:numId="20" w16cid:durableId="2092727480">
    <w:abstractNumId w:val="17"/>
  </w:num>
  <w:num w:numId="21" w16cid:durableId="1136410816">
    <w:abstractNumId w:val="28"/>
  </w:num>
  <w:num w:numId="22" w16cid:durableId="1247110861">
    <w:abstractNumId w:val="29"/>
  </w:num>
  <w:num w:numId="23" w16cid:durableId="379863645">
    <w:abstractNumId w:val="31"/>
  </w:num>
  <w:num w:numId="24" w16cid:durableId="173737419">
    <w:abstractNumId w:val="4"/>
  </w:num>
  <w:num w:numId="25" w16cid:durableId="633603354">
    <w:abstractNumId w:val="7"/>
  </w:num>
  <w:num w:numId="26" w16cid:durableId="2083140807">
    <w:abstractNumId w:val="34"/>
  </w:num>
  <w:num w:numId="27" w16cid:durableId="466363379">
    <w:abstractNumId w:val="16"/>
  </w:num>
  <w:num w:numId="28" w16cid:durableId="144669057">
    <w:abstractNumId w:val="10"/>
  </w:num>
  <w:num w:numId="29" w16cid:durableId="561064170">
    <w:abstractNumId w:val="37"/>
  </w:num>
  <w:num w:numId="30" w16cid:durableId="832717813">
    <w:abstractNumId w:val="33"/>
  </w:num>
  <w:num w:numId="31" w16cid:durableId="148137633">
    <w:abstractNumId w:val="23"/>
  </w:num>
  <w:num w:numId="32" w16cid:durableId="1901551585">
    <w:abstractNumId w:val="12"/>
  </w:num>
  <w:num w:numId="33" w16cid:durableId="1905337058">
    <w:abstractNumId w:val="35"/>
  </w:num>
  <w:num w:numId="34" w16cid:durableId="1025667391">
    <w:abstractNumId w:val="13"/>
  </w:num>
  <w:num w:numId="35" w16cid:durableId="144128015">
    <w:abstractNumId w:val="14"/>
  </w:num>
  <w:num w:numId="36" w16cid:durableId="1406878666">
    <w:abstractNumId w:val="11"/>
  </w:num>
  <w:num w:numId="37" w16cid:durableId="669216609">
    <w:abstractNumId w:val="9"/>
  </w:num>
  <w:num w:numId="38" w16cid:durableId="551501297">
    <w:abstractNumId w:val="35"/>
  </w:num>
  <w:num w:numId="39" w16cid:durableId="1028792828">
    <w:abstractNumId w:val="44"/>
  </w:num>
  <w:num w:numId="40" w16cid:durableId="4248143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06399635">
    <w:abstractNumId w:val="3"/>
  </w:num>
  <w:num w:numId="42" w16cid:durableId="4633539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521625862">
    <w:abstractNumId w:val="18"/>
  </w:num>
  <w:num w:numId="44" w16cid:durableId="1255626257">
    <w:abstractNumId w:val="18"/>
  </w:num>
  <w:num w:numId="45" w16cid:durableId="822703209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1A5B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6419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0918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10C8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5C4F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57E2A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E7D95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131E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849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3CF8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67F2B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11A3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6ED4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4D1B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  <w:rsid w:val="00FF6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que">
    <w:name w:val="Block Text"/>
    <w:basedOn w:val="Normal"/>
    <w:pPr>
      <w:spacing w:after="120"/>
      <w:ind w:left="1440" w:right="1440"/>
    </w:pPr>
  </w:style>
  <w:style w:type="paragraph" w:styleId="Textoindependiente">
    <w:name w:val="Body Text"/>
    <w:basedOn w:val="Normal"/>
    <w:pPr>
      <w:spacing w:after="120"/>
    </w:pPr>
  </w:style>
  <w:style w:type="paragraph" w:styleId="Textoindependiente2">
    <w:name w:val="Body Text 2"/>
    <w:basedOn w:val="Normal"/>
    <w:pPr>
      <w:spacing w:after="120" w:line="480" w:lineRule="auto"/>
    </w:pPr>
  </w:style>
  <w:style w:type="paragraph" w:styleId="Textoindependiente3">
    <w:name w:val="Body Text 3"/>
    <w:basedOn w:val="Normal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pPr>
      <w:ind w:firstLine="210"/>
    </w:pPr>
  </w:style>
  <w:style w:type="paragraph" w:styleId="Sangradetextonormal">
    <w:name w:val="Body Text Indent"/>
    <w:basedOn w:val="Normal"/>
    <w:pPr>
      <w:spacing w:after="120"/>
      <w:ind w:left="283"/>
    </w:pPr>
  </w:style>
  <w:style w:type="paragraph" w:styleId="Textoindependienteprimerasangra2">
    <w:name w:val="Body Text First Indent 2"/>
    <w:basedOn w:val="Sangradetextonormal"/>
    <w:pPr>
      <w:ind w:firstLine="210"/>
    </w:p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pPr>
      <w:spacing w:after="120"/>
      <w:ind w:left="283"/>
    </w:pPr>
    <w:rPr>
      <w:sz w:val="16"/>
    </w:rPr>
  </w:style>
  <w:style w:type="paragraph" w:styleId="Descripci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pPr>
      <w:ind w:left="4252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Fech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link w:val="TextonotaalfinalCar"/>
    <w:semiHidden/>
    <w:rPr>
      <w:sz w:val="20"/>
    </w:rPr>
  </w:style>
  <w:style w:type="paragraph" w:styleId="Direccinsobre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notapie">
    <w:name w:val="footnote text"/>
    <w:basedOn w:val="Normal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1">
    <w:name w:val="index 1"/>
    <w:basedOn w:val="Normal"/>
    <w:next w:val="Normal"/>
    <w:autoRedefine/>
    <w:semiHidden/>
    <w:pPr>
      <w:ind w:left="240" w:hanging="240"/>
    </w:pPr>
  </w:style>
  <w:style w:type="paragraph" w:styleId="ndice2">
    <w:name w:val="index 2"/>
    <w:basedOn w:val="Normal"/>
    <w:next w:val="Normal"/>
    <w:autoRedefine/>
    <w:semiHidden/>
    <w:pPr>
      <w:ind w:left="480" w:hanging="240"/>
    </w:pPr>
  </w:style>
  <w:style w:type="paragraph" w:styleId="ndice3">
    <w:name w:val="index 3"/>
    <w:basedOn w:val="Normal"/>
    <w:next w:val="Normal"/>
    <w:autoRedefine/>
    <w:semiHidden/>
    <w:pPr>
      <w:ind w:left="720" w:hanging="240"/>
    </w:pPr>
  </w:style>
  <w:style w:type="paragraph" w:styleId="ndice4">
    <w:name w:val="index 4"/>
    <w:basedOn w:val="Normal"/>
    <w:next w:val="Normal"/>
    <w:autoRedefine/>
    <w:semiHidden/>
    <w:pPr>
      <w:ind w:left="960" w:hanging="240"/>
    </w:pPr>
  </w:style>
  <w:style w:type="paragraph" w:styleId="ndice5">
    <w:name w:val="index 5"/>
    <w:basedOn w:val="Normal"/>
    <w:next w:val="Normal"/>
    <w:autoRedefine/>
    <w:semiHidden/>
    <w:pPr>
      <w:ind w:left="1200" w:hanging="240"/>
    </w:pPr>
  </w:style>
  <w:style w:type="paragraph" w:styleId="ndice6">
    <w:name w:val="index 6"/>
    <w:basedOn w:val="Normal"/>
    <w:next w:val="Normal"/>
    <w:autoRedefine/>
    <w:semiHidden/>
    <w:pPr>
      <w:ind w:left="1440" w:hanging="240"/>
    </w:pPr>
  </w:style>
  <w:style w:type="paragraph" w:styleId="ndice7">
    <w:name w:val="index 7"/>
    <w:basedOn w:val="Normal"/>
    <w:next w:val="Normal"/>
    <w:autoRedefine/>
    <w:semiHidden/>
    <w:pPr>
      <w:ind w:left="1680" w:hanging="240"/>
    </w:pPr>
  </w:style>
  <w:style w:type="paragraph" w:styleId="ndice8">
    <w:name w:val="index 8"/>
    <w:basedOn w:val="Normal"/>
    <w:next w:val="Normal"/>
    <w:autoRedefine/>
    <w:semiHidden/>
    <w:pPr>
      <w:ind w:left="1920" w:hanging="240"/>
    </w:pPr>
  </w:style>
  <w:style w:type="paragraph" w:styleId="ndice9">
    <w:name w:val="index 9"/>
    <w:basedOn w:val="Normal"/>
    <w:next w:val="Normal"/>
    <w:autoRedefine/>
    <w:semiHidden/>
    <w:pPr>
      <w:ind w:left="2160" w:hanging="24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nvietas">
    <w:name w:val="List Bullet"/>
    <w:basedOn w:val="Normal"/>
    <w:pPr>
      <w:numPr>
        <w:numId w:val="4"/>
      </w:numPr>
    </w:pPr>
  </w:style>
  <w:style w:type="paragraph" w:styleId="Listaconviet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pPr>
      <w:numPr>
        <w:numId w:val="1"/>
      </w:numPr>
    </w:pPr>
  </w:style>
  <w:style w:type="paragraph" w:styleId="Continuarlista">
    <w:name w:val="List Continue"/>
    <w:basedOn w:val="Normal"/>
    <w:pPr>
      <w:spacing w:after="120"/>
      <w:ind w:left="283"/>
    </w:pPr>
  </w:style>
  <w:style w:type="paragraph" w:styleId="Continuarlista2">
    <w:name w:val="List Continue 2"/>
    <w:basedOn w:val="Normal"/>
    <w:pPr>
      <w:spacing w:after="120"/>
      <w:ind w:left="566"/>
    </w:pPr>
  </w:style>
  <w:style w:type="paragraph" w:styleId="Continuarlista3">
    <w:name w:val="List Continue 3"/>
    <w:basedOn w:val="Normal"/>
    <w:pPr>
      <w:spacing w:after="120"/>
      <w:ind w:left="849"/>
    </w:pPr>
  </w:style>
  <w:style w:type="paragraph" w:styleId="Continuarlista4">
    <w:name w:val="List Continue 4"/>
    <w:basedOn w:val="Normal"/>
    <w:pPr>
      <w:spacing w:after="120"/>
      <w:ind w:left="1132"/>
    </w:pPr>
  </w:style>
  <w:style w:type="paragraph" w:styleId="Continuarlista5">
    <w:name w:val="List Continue 5"/>
    <w:basedOn w:val="Normal"/>
    <w:pPr>
      <w:spacing w:after="120"/>
      <w:ind w:left="1415"/>
    </w:pPr>
  </w:style>
  <w:style w:type="paragraph" w:styleId="Listaconnmeros">
    <w:name w:val="List Number"/>
    <w:basedOn w:val="Normal"/>
    <w:pPr>
      <w:numPr>
        <w:numId w:val="14"/>
      </w:numPr>
    </w:pPr>
  </w:style>
  <w:style w:type="paragraph" w:styleId="Listaconnmeros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pPr>
      <w:numPr>
        <w:numId w:val="2"/>
      </w:numPr>
    </w:pPr>
  </w:style>
  <w:style w:type="paragraph" w:styleId="Tex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pPr>
      <w:ind w:left="720"/>
    </w:pPr>
    <w:rPr>
      <w:lang w:eastAsia="x-none"/>
    </w:rPr>
  </w:style>
  <w:style w:type="paragraph" w:styleId="Encabezadode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Pr>
      <w:rFonts w:ascii="Courier New" w:hAnsi="Courier New"/>
      <w:sz w:val="20"/>
    </w:rPr>
  </w:style>
  <w:style w:type="paragraph" w:styleId="Saludo">
    <w:name w:val="Salutation"/>
    <w:basedOn w:val="Normal"/>
    <w:next w:val="Normal"/>
  </w:style>
  <w:style w:type="paragraph" w:styleId="Firm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pPr>
      <w:ind w:left="240" w:hanging="240"/>
    </w:pPr>
  </w:style>
  <w:style w:type="paragraph" w:styleId="Tabladeilustracion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pPr>
      <w:ind w:left="1200"/>
    </w:pPr>
  </w:style>
  <w:style w:type="paragraph" w:styleId="TDC7">
    <w:name w:val="toc 7"/>
    <w:basedOn w:val="Normal"/>
    <w:next w:val="Normal"/>
    <w:autoRedefine/>
    <w:semiHidden/>
    <w:pPr>
      <w:ind w:left="1440"/>
    </w:pPr>
  </w:style>
  <w:style w:type="paragraph" w:styleId="TDC8">
    <w:name w:val="toc 8"/>
    <w:basedOn w:val="Normal"/>
    <w:next w:val="Normal"/>
    <w:autoRedefine/>
    <w:semiHidden/>
    <w:pPr>
      <w:ind w:left="1680"/>
    </w:pPr>
  </w:style>
  <w:style w:type="paragraph" w:styleId="TD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tuloTDC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/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val="x-none"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D97FE7"/>
    <w:rPr>
      <w:lang w:val="fr-FR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A7277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340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rinter09@sc.uhu.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AEB94-D419-442F-819B-2B70952F2A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7</TotalTime>
  <Pages>4</Pages>
  <Words>426</Words>
  <Characters>2348</Characters>
  <Application>Microsoft Office Word</Application>
  <DocSecurity>0</DocSecurity>
  <PresentationFormat>Microsoft Word 11.0</PresentationFormat>
  <Lines>19</Lines>
  <Paragraphs>5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2769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Maria Luz Capelo Alvarez</cp:lastModifiedBy>
  <cp:revision>3</cp:revision>
  <cp:lastPrinted>2013-11-06T08:46:00Z</cp:lastPrinted>
  <dcterms:created xsi:type="dcterms:W3CDTF">2024-04-17T06:07:00Z</dcterms:created>
  <dcterms:modified xsi:type="dcterms:W3CDTF">2024-04-17T06:11:00Z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